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75A0F" w14:textId="77777777" w:rsidR="001824C5" w:rsidRDefault="001824C5" w:rsidP="001824C5">
      <w:pPr>
        <w:spacing w:line="240" w:lineRule="auto"/>
        <w:jc w:val="center"/>
        <w:rPr>
          <w:ins w:id="0" w:author="barbara smith" w:date="2025-06-12T17:49:00Z" w16du:dateUtc="2025-06-13T00:49:00Z"/>
          <w:rFonts w:ascii="Times New Roman" w:hAnsi="Times New Roman" w:cs="Times New Roman"/>
          <w:b/>
          <w:color w:val="000000" w:themeColor="text1"/>
          <w:sz w:val="28"/>
          <w:szCs w:val="28"/>
        </w:rPr>
      </w:pPr>
      <w:r w:rsidRPr="001824C5">
        <w:rPr>
          <w:rFonts w:ascii="Times New Roman" w:hAnsi="Times New Roman" w:cs="Times New Roman"/>
          <w:b/>
          <w:color w:val="000000" w:themeColor="text1"/>
          <w:sz w:val="28"/>
          <w:szCs w:val="28"/>
        </w:rPr>
        <w:t>Teaching Notes</w:t>
      </w:r>
    </w:p>
    <w:p w14:paraId="72F7EDC1" w14:textId="5B724E55" w:rsidR="007C4DDF" w:rsidRPr="007C4DDF" w:rsidRDefault="007C4DDF" w:rsidP="001824C5">
      <w:pPr>
        <w:spacing w:line="240" w:lineRule="auto"/>
        <w:jc w:val="center"/>
        <w:rPr>
          <w:rFonts w:ascii="Times New Roman" w:hAnsi="Times New Roman" w:cs="Times New Roman"/>
          <w:b/>
          <w:color w:val="000000" w:themeColor="text1"/>
          <w:sz w:val="24"/>
          <w:szCs w:val="24"/>
        </w:rPr>
      </w:pPr>
      <w:r w:rsidRPr="007C4DDF">
        <w:rPr>
          <w:rFonts w:ascii="Times New Roman" w:hAnsi="Times New Roman" w:cs="Times New Roman"/>
          <w:b/>
          <w:color w:val="000000" w:themeColor="text1"/>
          <w:sz w:val="24"/>
          <w:szCs w:val="24"/>
        </w:rPr>
        <w:t xml:space="preserve">(Revised 2025) </w:t>
      </w:r>
    </w:p>
    <w:p w14:paraId="23E6AFDE" w14:textId="77777777" w:rsidR="001824C5" w:rsidRPr="001824C5" w:rsidRDefault="001824C5" w:rsidP="001824C5">
      <w:pPr>
        <w:spacing w:line="240" w:lineRule="auto"/>
        <w:jc w:val="center"/>
        <w:rPr>
          <w:rFonts w:ascii="Times New Roman" w:hAnsi="Times New Roman" w:cs="Times New Roman"/>
          <w:i/>
          <w:color w:val="000000" w:themeColor="text1"/>
          <w:sz w:val="24"/>
          <w:szCs w:val="24"/>
        </w:rPr>
      </w:pPr>
      <w:r w:rsidRPr="001824C5">
        <w:rPr>
          <w:rFonts w:ascii="Times New Roman" w:hAnsi="Times New Roman" w:cs="Times New Roman"/>
          <w:i/>
          <w:color w:val="000000" w:themeColor="text1"/>
          <w:sz w:val="24"/>
          <w:szCs w:val="24"/>
        </w:rPr>
        <w:t>The Aftermath of Redskins Indian Mascot Decisions: What’s Next?</w:t>
      </w:r>
    </w:p>
    <w:p w14:paraId="63F596E3" w14:textId="77777777" w:rsidR="001824C5" w:rsidRDefault="00637099" w:rsidP="001824C5">
      <w:pPr>
        <w:spacing w:line="240" w:lineRule="auto"/>
        <w:jc w:val="cente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B</w:t>
      </w:r>
      <w:r w:rsidR="0038700C">
        <w:rPr>
          <w:rFonts w:ascii="Times New Roman" w:hAnsi="Times New Roman" w:cs="Times New Roman"/>
          <w:color w:val="000000" w:themeColor="text1"/>
          <w:sz w:val="24"/>
          <w:szCs w:val="24"/>
        </w:rPr>
        <w:t>y</w:t>
      </w:r>
      <w:proofErr w:type="gramEnd"/>
    </w:p>
    <w:p w14:paraId="5FAA67FE" w14:textId="77777777" w:rsidR="001824C5" w:rsidRDefault="001824C5" w:rsidP="001824C5">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Gary Arthur</w:t>
      </w:r>
    </w:p>
    <w:p w14:paraId="276459D6" w14:textId="77777777" w:rsidR="001824C5" w:rsidRDefault="001824C5" w:rsidP="001824C5">
      <w:pPr>
        <w:spacing w:line="240" w:lineRule="auto"/>
        <w:rPr>
          <w:rFonts w:ascii="Times New Roman" w:hAnsi="Times New Roman" w:cs="Times New Roman"/>
          <w:color w:val="000000" w:themeColor="text1"/>
          <w:sz w:val="24"/>
          <w:szCs w:val="24"/>
        </w:rPr>
      </w:pPr>
    </w:p>
    <w:p w14:paraId="4FD7230F" w14:textId="77777777" w:rsidR="001824C5" w:rsidRPr="001824C5" w:rsidRDefault="001824C5" w:rsidP="001824C5">
      <w:pPr>
        <w:spacing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Learning </w:t>
      </w:r>
      <w:r w:rsidRPr="001824C5">
        <w:rPr>
          <w:rFonts w:ascii="Times New Roman" w:hAnsi="Times New Roman" w:cs="Times New Roman"/>
          <w:b/>
          <w:color w:val="000000" w:themeColor="text1"/>
          <w:sz w:val="24"/>
          <w:szCs w:val="24"/>
        </w:rPr>
        <w:t>Outcomes</w:t>
      </w:r>
    </w:p>
    <w:p w14:paraId="0B68D8C2" w14:textId="77777777" w:rsidR="001824C5" w:rsidRPr="001824C5" w:rsidRDefault="001824C5" w:rsidP="001824C5">
      <w:pPr>
        <w:spacing w:line="240" w:lineRule="auto"/>
        <w:rPr>
          <w:rFonts w:ascii="Times New Roman" w:hAnsi="Times New Roman" w:cs="Times New Roman"/>
          <w:sz w:val="24"/>
          <w:szCs w:val="24"/>
        </w:rPr>
      </w:pPr>
      <w:r w:rsidRPr="001824C5">
        <w:rPr>
          <w:rFonts w:ascii="Times New Roman" w:hAnsi="Times New Roman" w:cs="Times New Roman"/>
          <w:i/>
          <w:color w:val="000000" w:themeColor="text1"/>
          <w:sz w:val="24"/>
          <w:szCs w:val="24"/>
        </w:rPr>
        <w:t>1.) Understand the responsibilities of public education in the areas of diversity and equity attached to sport symbols and mascots.</w:t>
      </w:r>
    </w:p>
    <w:p w14:paraId="505049F1" w14:textId="77777777" w:rsidR="001824C5" w:rsidRPr="001824C5" w:rsidRDefault="001824C5" w:rsidP="001824C5">
      <w:pPr>
        <w:spacing w:line="240" w:lineRule="auto"/>
        <w:rPr>
          <w:rFonts w:ascii="Times New Roman" w:hAnsi="Times New Roman" w:cs="Times New Roman"/>
          <w:i/>
          <w:color w:val="000000" w:themeColor="text1"/>
          <w:sz w:val="24"/>
          <w:szCs w:val="24"/>
        </w:rPr>
      </w:pPr>
      <w:r w:rsidRPr="001824C5">
        <w:rPr>
          <w:rFonts w:ascii="Times New Roman" w:hAnsi="Times New Roman" w:cs="Times New Roman"/>
          <w:i/>
          <w:color w:val="000000" w:themeColor="text1"/>
          <w:sz w:val="24"/>
          <w:szCs w:val="24"/>
        </w:rPr>
        <w:t>2.) Examine the conflicts of identity issues connected with divisive mascot names.</w:t>
      </w:r>
    </w:p>
    <w:p w14:paraId="3331769F" w14:textId="77777777" w:rsidR="001824C5" w:rsidRPr="001824C5" w:rsidRDefault="001824C5" w:rsidP="001824C5">
      <w:pPr>
        <w:spacing w:line="240" w:lineRule="auto"/>
        <w:rPr>
          <w:rFonts w:ascii="Times New Roman" w:hAnsi="Times New Roman" w:cs="Times New Roman"/>
          <w:i/>
          <w:color w:val="000000" w:themeColor="text1"/>
          <w:sz w:val="24"/>
          <w:szCs w:val="24"/>
        </w:rPr>
      </w:pPr>
      <w:r w:rsidRPr="001824C5">
        <w:rPr>
          <w:rFonts w:ascii="Times New Roman" w:hAnsi="Times New Roman" w:cs="Times New Roman"/>
          <w:i/>
          <w:color w:val="000000" w:themeColor="text1"/>
          <w:sz w:val="24"/>
          <w:szCs w:val="24"/>
        </w:rPr>
        <w:t>3.) Explore the psychological impacts of potentially divisive names and processes.</w:t>
      </w:r>
    </w:p>
    <w:p w14:paraId="0BA083F6" w14:textId="77777777" w:rsidR="001824C5" w:rsidRDefault="0038700C" w:rsidP="001824C5">
      <w:pPr>
        <w:spacing w:line="24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4</w:t>
      </w:r>
      <w:r w:rsidR="001824C5" w:rsidRPr="001824C5">
        <w:rPr>
          <w:rFonts w:ascii="Times New Roman" w:hAnsi="Times New Roman" w:cs="Times New Roman"/>
          <w:i/>
          <w:color w:val="000000" w:themeColor="text1"/>
          <w:sz w:val="24"/>
          <w:szCs w:val="24"/>
        </w:rPr>
        <w:t xml:space="preserve">.) </w:t>
      </w:r>
      <w:r w:rsidRPr="001824C5">
        <w:rPr>
          <w:rFonts w:ascii="Times New Roman" w:hAnsi="Times New Roman" w:cs="Times New Roman"/>
          <w:i/>
          <w:color w:val="000000" w:themeColor="text1"/>
          <w:sz w:val="24"/>
          <w:szCs w:val="24"/>
        </w:rPr>
        <w:t xml:space="preserve">Understand the varying processes involved in </w:t>
      </w:r>
      <w:r>
        <w:rPr>
          <w:rFonts w:ascii="Times New Roman" w:hAnsi="Times New Roman" w:cs="Times New Roman"/>
          <w:i/>
          <w:color w:val="000000" w:themeColor="text1"/>
          <w:sz w:val="24"/>
          <w:szCs w:val="24"/>
        </w:rPr>
        <w:t xml:space="preserve">making policy </w:t>
      </w:r>
      <w:r w:rsidRPr="001824C5">
        <w:rPr>
          <w:rFonts w:ascii="Times New Roman" w:hAnsi="Times New Roman" w:cs="Times New Roman"/>
          <w:i/>
          <w:color w:val="000000" w:themeColor="text1"/>
          <w:sz w:val="24"/>
          <w:szCs w:val="24"/>
        </w:rPr>
        <w:t>change</w:t>
      </w:r>
      <w:r>
        <w:rPr>
          <w:rFonts w:ascii="Times New Roman" w:hAnsi="Times New Roman" w:cs="Times New Roman"/>
          <w:i/>
          <w:color w:val="000000" w:themeColor="text1"/>
          <w:sz w:val="24"/>
          <w:szCs w:val="24"/>
        </w:rPr>
        <w:t>s about mascots</w:t>
      </w:r>
      <w:r w:rsidRPr="001824C5">
        <w:rPr>
          <w:rFonts w:ascii="Times New Roman" w:hAnsi="Times New Roman" w:cs="Times New Roman"/>
          <w:i/>
          <w:color w:val="000000" w:themeColor="text1"/>
          <w:sz w:val="24"/>
          <w:szCs w:val="24"/>
        </w:rPr>
        <w:t>.</w:t>
      </w:r>
    </w:p>
    <w:p w14:paraId="27F331CF" w14:textId="77777777" w:rsidR="001824C5" w:rsidRDefault="0038700C" w:rsidP="001824C5">
      <w:pPr>
        <w:spacing w:line="24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5) Compare how different schools retired the Redskins mascot and the factors influencing the aftermath.</w:t>
      </w:r>
    </w:p>
    <w:p w14:paraId="37CAA9F1" w14:textId="77777777" w:rsidR="0038700C" w:rsidRDefault="0038700C" w:rsidP="001824C5">
      <w:pPr>
        <w:spacing w:line="240" w:lineRule="auto"/>
        <w:rPr>
          <w:rFonts w:ascii="Times New Roman" w:hAnsi="Times New Roman" w:cs="Times New Roman"/>
          <w:b/>
          <w:i/>
          <w:color w:val="000000" w:themeColor="text1"/>
          <w:sz w:val="24"/>
          <w:szCs w:val="24"/>
        </w:rPr>
      </w:pPr>
    </w:p>
    <w:p w14:paraId="74E650EC" w14:textId="77777777" w:rsidR="001824C5" w:rsidRPr="00357398" w:rsidRDefault="0038700C" w:rsidP="001824C5">
      <w:pPr>
        <w:rPr>
          <w:rFonts w:ascii="Times New Roman" w:hAnsi="Times New Roman" w:cs="Times New Roman"/>
          <w:sz w:val="24"/>
        </w:rPr>
      </w:pPr>
      <w:r w:rsidRPr="00357398">
        <w:rPr>
          <w:rFonts w:ascii="Times New Roman" w:hAnsi="Times New Roman" w:cs="Times New Roman"/>
          <w:b/>
          <w:sz w:val="24"/>
        </w:rPr>
        <w:t>Audience</w:t>
      </w:r>
      <w:r w:rsidR="001824C5" w:rsidRPr="00357398">
        <w:rPr>
          <w:rFonts w:ascii="Times New Roman" w:hAnsi="Times New Roman" w:cs="Times New Roman"/>
          <w:b/>
          <w:sz w:val="24"/>
        </w:rPr>
        <w:t>:</w:t>
      </w:r>
      <w:r w:rsidR="00560D4C">
        <w:rPr>
          <w:rFonts w:ascii="Times New Roman" w:hAnsi="Times New Roman" w:cs="Times New Roman"/>
          <w:sz w:val="24"/>
        </w:rPr>
        <w:t xml:space="preserve"> </w:t>
      </w:r>
      <w:r w:rsidR="001824C5" w:rsidRPr="00357398">
        <w:rPr>
          <w:rFonts w:ascii="Times New Roman" w:hAnsi="Times New Roman" w:cs="Times New Roman"/>
          <w:sz w:val="24"/>
        </w:rPr>
        <w:t xml:space="preserve">This case is suitable for students in high school or college classes and appropriate for classes in Native American studies, history, geography, civics, education, communications, sociology, law, </w:t>
      </w:r>
      <w:r w:rsidR="00637099">
        <w:rPr>
          <w:rFonts w:ascii="Times New Roman" w:hAnsi="Times New Roman" w:cs="Times New Roman"/>
          <w:sz w:val="24"/>
        </w:rPr>
        <w:t xml:space="preserve">political science, </w:t>
      </w:r>
      <w:r w:rsidRPr="00357398">
        <w:rPr>
          <w:rFonts w:ascii="Times New Roman" w:hAnsi="Times New Roman" w:cs="Times New Roman"/>
          <w:sz w:val="24"/>
        </w:rPr>
        <w:t xml:space="preserve">history, </w:t>
      </w:r>
      <w:r w:rsidR="001824C5" w:rsidRPr="00357398">
        <w:rPr>
          <w:rFonts w:ascii="Times New Roman" w:hAnsi="Times New Roman" w:cs="Times New Roman"/>
          <w:sz w:val="24"/>
        </w:rPr>
        <w:t>and media.</w:t>
      </w:r>
    </w:p>
    <w:p w14:paraId="42BB6DC9" w14:textId="77777777" w:rsidR="0038700C" w:rsidRPr="00357398" w:rsidRDefault="00637099" w:rsidP="001824C5">
      <w:pPr>
        <w:rPr>
          <w:rFonts w:ascii="Times New Roman" w:hAnsi="Times New Roman" w:cs="Times New Roman"/>
          <w:sz w:val="24"/>
        </w:rPr>
      </w:pPr>
      <w:r>
        <w:rPr>
          <w:rFonts w:ascii="Times New Roman" w:hAnsi="Times New Roman" w:cs="Times New Roman"/>
          <w:b/>
          <w:sz w:val="24"/>
        </w:rPr>
        <w:t>Related Cases</w:t>
      </w:r>
      <w:r>
        <w:rPr>
          <w:rFonts w:ascii="Times New Roman" w:hAnsi="Times New Roman" w:cs="Times New Roman"/>
          <w:sz w:val="24"/>
        </w:rPr>
        <w:t xml:space="preserve">: </w:t>
      </w:r>
      <w:r w:rsidR="001824C5" w:rsidRPr="00357398">
        <w:rPr>
          <w:rFonts w:ascii="Times New Roman" w:hAnsi="Times New Roman" w:cs="Times New Roman"/>
          <w:sz w:val="24"/>
        </w:rPr>
        <w:t xml:space="preserve">There are at least four other cases on the website that relate to this case: </w:t>
      </w:r>
    </w:p>
    <w:p w14:paraId="2B6FA232" w14:textId="77777777" w:rsidR="0038700C" w:rsidRPr="00357398" w:rsidRDefault="00637099" w:rsidP="0038700C">
      <w:pPr>
        <w:pStyle w:val="ListParagraph"/>
        <w:numPr>
          <w:ilvl w:val="0"/>
          <w:numId w:val="1"/>
        </w:numPr>
        <w:rPr>
          <w:rFonts w:ascii="Times New Roman" w:hAnsi="Times New Roman" w:cs="Times New Roman"/>
          <w:sz w:val="24"/>
        </w:rPr>
      </w:pPr>
      <w:r>
        <w:rPr>
          <w:rFonts w:ascii="Times New Roman" w:hAnsi="Times New Roman" w:cs="Times New Roman"/>
          <w:sz w:val="24"/>
        </w:rPr>
        <w:t>“Waiting Patiently</w:t>
      </w:r>
      <w:r w:rsidR="001824C5" w:rsidRPr="00357398">
        <w:rPr>
          <w:rFonts w:ascii="Times New Roman" w:hAnsi="Times New Roman" w:cs="Times New Roman"/>
          <w:sz w:val="24"/>
        </w:rPr>
        <w:t xml:space="preserve"> </w:t>
      </w:r>
      <w:r w:rsidR="0038700C" w:rsidRPr="00357398">
        <w:rPr>
          <w:rFonts w:ascii="Times New Roman" w:hAnsi="Times New Roman" w:cs="Times New Roman"/>
          <w:sz w:val="24"/>
        </w:rPr>
        <w:t xml:space="preserve">- </w:t>
      </w:r>
      <w:r>
        <w:rPr>
          <w:rFonts w:ascii="Times New Roman" w:hAnsi="Times New Roman" w:cs="Times New Roman"/>
          <w:sz w:val="24"/>
        </w:rPr>
        <w:t>500 Years”</w:t>
      </w:r>
      <w:r w:rsidR="001824C5" w:rsidRPr="00357398">
        <w:rPr>
          <w:rFonts w:ascii="Times New Roman" w:hAnsi="Times New Roman" w:cs="Times New Roman"/>
          <w:sz w:val="24"/>
        </w:rPr>
        <w:t xml:space="preserve"> (the process of writing and passing legislation to include tribal history in the schools) </w:t>
      </w:r>
    </w:p>
    <w:p w14:paraId="74AE1A66" w14:textId="77777777" w:rsidR="0038700C" w:rsidRPr="00357398" w:rsidRDefault="00637099" w:rsidP="0038700C">
      <w:pPr>
        <w:pStyle w:val="ListParagraph"/>
        <w:numPr>
          <w:ilvl w:val="0"/>
          <w:numId w:val="1"/>
        </w:numPr>
        <w:rPr>
          <w:rFonts w:ascii="Times New Roman" w:hAnsi="Times New Roman" w:cs="Times New Roman"/>
          <w:sz w:val="24"/>
        </w:rPr>
      </w:pPr>
      <w:r>
        <w:rPr>
          <w:rFonts w:ascii="Times New Roman" w:hAnsi="Times New Roman" w:cs="Times New Roman"/>
          <w:sz w:val="24"/>
        </w:rPr>
        <w:t>“Whose History Should be Taught</w:t>
      </w:r>
      <w:r w:rsidR="001824C5" w:rsidRPr="00357398">
        <w:rPr>
          <w:rFonts w:ascii="Times New Roman" w:hAnsi="Times New Roman" w:cs="Times New Roman"/>
          <w:sz w:val="24"/>
        </w:rPr>
        <w:t>?</w:t>
      </w:r>
      <w:r>
        <w:rPr>
          <w:rFonts w:ascii="Times New Roman" w:hAnsi="Times New Roman" w:cs="Times New Roman"/>
          <w:sz w:val="24"/>
        </w:rPr>
        <w:t>”</w:t>
      </w:r>
      <w:r w:rsidR="001824C5" w:rsidRPr="00357398">
        <w:rPr>
          <w:rFonts w:ascii="Times New Roman" w:hAnsi="Times New Roman" w:cs="Times New Roman"/>
          <w:sz w:val="24"/>
        </w:rPr>
        <w:t xml:space="preserve"> (a teacher meets with conflict from colleagues while attempting to include tribal history) </w:t>
      </w:r>
    </w:p>
    <w:p w14:paraId="5637AAC6" w14:textId="77777777" w:rsidR="0038700C" w:rsidRPr="00357398" w:rsidRDefault="009B0975" w:rsidP="0038700C">
      <w:pPr>
        <w:pStyle w:val="ListParagraph"/>
        <w:numPr>
          <w:ilvl w:val="0"/>
          <w:numId w:val="1"/>
        </w:numPr>
        <w:rPr>
          <w:rFonts w:ascii="Times New Roman" w:hAnsi="Times New Roman" w:cs="Times New Roman"/>
          <w:sz w:val="24"/>
        </w:rPr>
      </w:pPr>
      <w:r>
        <w:rPr>
          <w:rFonts w:ascii="Times New Roman" w:hAnsi="Times New Roman" w:cs="Times New Roman"/>
          <w:sz w:val="24"/>
        </w:rPr>
        <w:t>“Should Indian Mascots be Repealed</w:t>
      </w:r>
      <w:r w:rsidR="001824C5" w:rsidRPr="00357398">
        <w:rPr>
          <w:rFonts w:ascii="Times New Roman" w:hAnsi="Times New Roman" w:cs="Times New Roman"/>
          <w:sz w:val="24"/>
        </w:rPr>
        <w:t>?</w:t>
      </w:r>
      <w:r>
        <w:rPr>
          <w:rFonts w:ascii="Times New Roman" w:hAnsi="Times New Roman" w:cs="Times New Roman"/>
          <w:sz w:val="24"/>
        </w:rPr>
        <w:t>”</w:t>
      </w:r>
      <w:r w:rsidR="001824C5" w:rsidRPr="00357398">
        <w:rPr>
          <w:rFonts w:ascii="Times New Roman" w:hAnsi="Times New Roman" w:cs="Times New Roman"/>
          <w:sz w:val="24"/>
        </w:rPr>
        <w:t xml:space="preserve"> (an evaluative look at the divisive nature of NA mascots) </w:t>
      </w:r>
      <w:r w:rsidR="0038700C" w:rsidRPr="00357398">
        <w:rPr>
          <w:rFonts w:ascii="Times New Roman" w:hAnsi="Times New Roman" w:cs="Times New Roman"/>
          <w:sz w:val="24"/>
        </w:rPr>
        <w:t xml:space="preserve">and </w:t>
      </w:r>
    </w:p>
    <w:p w14:paraId="309F412D" w14:textId="5DFCACC7" w:rsidR="001824C5" w:rsidRPr="007C4DDF" w:rsidRDefault="009B0975" w:rsidP="007C4DDF">
      <w:pPr>
        <w:pStyle w:val="ListParagraph"/>
        <w:numPr>
          <w:ilvl w:val="0"/>
          <w:numId w:val="1"/>
        </w:numPr>
        <w:rPr>
          <w:rFonts w:ascii="Times New Roman" w:hAnsi="Times New Roman" w:cs="Times New Roman"/>
          <w:sz w:val="24"/>
          <w:szCs w:val="24"/>
        </w:rPr>
      </w:pPr>
      <w:r w:rsidRPr="007C4DDF">
        <w:rPr>
          <w:rFonts w:ascii="Times New Roman" w:hAnsi="Times New Roman" w:cs="Times New Roman"/>
          <w:sz w:val="24"/>
          <w:szCs w:val="24"/>
        </w:rPr>
        <w:t>“Is Diversity a Mask or a Bridge</w:t>
      </w:r>
      <w:r w:rsidR="001824C5" w:rsidRPr="007C4DDF">
        <w:rPr>
          <w:rFonts w:ascii="Times New Roman" w:hAnsi="Times New Roman" w:cs="Times New Roman"/>
          <w:sz w:val="24"/>
          <w:szCs w:val="24"/>
        </w:rPr>
        <w:t>?</w:t>
      </w:r>
      <w:r w:rsidRPr="007C4DDF">
        <w:rPr>
          <w:rFonts w:ascii="Times New Roman" w:hAnsi="Times New Roman" w:cs="Times New Roman"/>
          <w:sz w:val="24"/>
          <w:szCs w:val="24"/>
        </w:rPr>
        <w:t>”</w:t>
      </w:r>
      <w:r w:rsidR="001824C5" w:rsidRPr="007C4DDF">
        <w:rPr>
          <w:rFonts w:ascii="Times New Roman" w:hAnsi="Times New Roman" w:cs="Times New Roman"/>
          <w:sz w:val="24"/>
          <w:szCs w:val="24"/>
        </w:rPr>
        <w:t xml:space="preserve"> (the study of the process of changing a mascot name at Port Townsend High School in the </w:t>
      </w:r>
      <w:r w:rsidR="0038700C" w:rsidRPr="007C4DDF">
        <w:rPr>
          <w:rFonts w:ascii="Times New Roman" w:hAnsi="Times New Roman" w:cs="Times New Roman"/>
          <w:sz w:val="24"/>
          <w:szCs w:val="24"/>
        </w:rPr>
        <w:t>S</w:t>
      </w:r>
      <w:r w:rsidR="001824C5" w:rsidRPr="007C4DDF">
        <w:rPr>
          <w:rFonts w:ascii="Times New Roman" w:hAnsi="Times New Roman" w:cs="Times New Roman"/>
          <w:sz w:val="24"/>
          <w:szCs w:val="24"/>
        </w:rPr>
        <w:t>tate of Washington)</w:t>
      </w:r>
    </w:p>
    <w:p w14:paraId="41505A0D" w14:textId="213D945E" w:rsidR="007C4DDF" w:rsidRPr="007C4DDF" w:rsidRDefault="007C4DDF" w:rsidP="007C4DDF">
      <w:pPr>
        <w:ind w:left="360"/>
        <w:rPr>
          <w:ins w:id="1" w:author="barbara smith" w:date="2025-06-12T17:50:00Z" w16du:dateUtc="2025-06-13T00:50:00Z"/>
          <w:rFonts w:ascii="Times New Roman" w:hAnsi="Times New Roman" w:cs="Times New Roman"/>
          <w:sz w:val="24"/>
          <w:szCs w:val="24"/>
        </w:rPr>
      </w:pPr>
      <w:r w:rsidRPr="007C4DDF">
        <w:rPr>
          <w:rFonts w:ascii="Times New Roman" w:hAnsi="Times New Roman" w:cs="Times New Roman"/>
          <w:b/>
          <w:bCs/>
          <w:sz w:val="24"/>
          <w:szCs w:val="24"/>
        </w:rPr>
        <w:t>Update 2025</w:t>
      </w:r>
      <w:r w:rsidRPr="007C4DDF">
        <w:rPr>
          <w:rFonts w:ascii="Times New Roman" w:hAnsi="Times New Roman" w:cs="Times New Roman"/>
          <w:sz w:val="24"/>
          <w:szCs w:val="24"/>
        </w:rPr>
        <w:t xml:space="preserve">: The Washington Redskins first changed their name and logo in 2020 in response to complaints about the name being offensive to Native Americans and the economic pressure after the George Floyd protests and rebranded simply as the Washington </w:t>
      </w:r>
      <w:r>
        <w:rPr>
          <w:rFonts w:ascii="Times New Roman" w:hAnsi="Times New Roman" w:cs="Times New Roman"/>
          <w:sz w:val="24"/>
          <w:szCs w:val="24"/>
        </w:rPr>
        <w:t>F</w:t>
      </w:r>
      <w:r w:rsidRPr="007C4DDF">
        <w:rPr>
          <w:rFonts w:ascii="Times New Roman" w:hAnsi="Times New Roman" w:cs="Times New Roman"/>
          <w:sz w:val="24"/>
          <w:szCs w:val="24"/>
        </w:rPr>
        <w:t>ootball Team</w:t>
      </w:r>
      <w:proofErr w:type="gramStart"/>
      <w:r w:rsidRPr="007C4DDF">
        <w:rPr>
          <w:rFonts w:ascii="Times New Roman" w:hAnsi="Times New Roman" w:cs="Times New Roman"/>
          <w:sz w:val="24"/>
          <w:szCs w:val="24"/>
        </w:rPr>
        <w:t xml:space="preserve">.  </w:t>
      </w:r>
      <w:proofErr w:type="gramEnd"/>
      <w:r w:rsidRPr="007C4DDF">
        <w:rPr>
          <w:rFonts w:ascii="Times New Roman" w:hAnsi="Times New Roman" w:cs="Times New Roman"/>
          <w:sz w:val="24"/>
          <w:szCs w:val="24"/>
        </w:rPr>
        <w:t>In 2022</w:t>
      </w:r>
      <w:r>
        <w:rPr>
          <w:rFonts w:ascii="Times New Roman" w:hAnsi="Times New Roman" w:cs="Times New Roman"/>
          <w:sz w:val="24"/>
          <w:szCs w:val="24"/>
        </w:rPr>
        <w:t xml:space="preserve"> they rebranded again as the Washington Commanders. </w:t>
      </w:r>
    </w:p>
    <w:p w14:paraId="261E80FA" w14:textId="77777777" w:rsidR="007C4DDF" w:rsidRPr="00357398" w:rsidRDefault="007C4DDF" w:rsidP="007C4DDF">
      <w:pPr>
        <w:pStyle w:val="ListParagraph"/>
        <w:rPr>
          <w:rFonts w:ascii="Times New Roman" w:hAnsi="Times New Roman" w:cs="Times New Roman"/>
          <w:sz w:val="24"/>
        </w:rPr>
      </w:pPr>
    </w:p>
    <w:p w14:paraId="68942D9E" w14:textId="77777777" w:rsidR="001824C5" w:rsidRPr="00357398" w:rsidRDefault="009B0975" w:rsidP="001824C5">
      <w:pPr>
        <w:rPr>
          <w:rFonts w:ascii="Times New Roman" w:hAnsi="Times New Roman" w:cs="Times New Roman"/>
          <w:sz w:val="24"/>
        </w:rPr>
      </w:pPr>
      <w:r>
        <w:rPr>
          <w:rFonts w:ascii="Times New Roman" w:hAnsi="Times New Roman" w:cs="Times New Roman"/>
          <w:b/>
          <w:sz w:val="24"/>
        </w:rPr>
        <w:lastRenderedPageBreak/>
        <w:t>Implementation Suggestions</w:t>
      </w:r>
      <w:r>
        <w:rPr>
          <w:rFonts w:ascii="Times New Roman" w:hAnsi="Times New Roman" w:cs="Times New Roman"/>
          <w:sz w:val="24"/>
        </w:rPr>
        <w:t xml:space="preserve">: </w:t>
      </w:r>
      <w:r w:rsidR="001824C5" w:rsidRPr="00357398">
        <w:rPr>
          <w:rFonts w:ascii="Times New Roman" w:hAnsi="Times New Roman" w:cs="Times New Roman"/>
          <w:sz w:val="24"/>
        </w:rPr>
        <w:t xml:space="preserve">This case is versatile and can </w:t>
      </w:r>
      <w:proofErr w:type="gramStart"/>
      <w:r w:rsidR="001824C5" w:rsidRPr="00357398">
        <w:rPr>
          <w:rFonts w:ascii="Times New Roman" w:hAnsi="Times New Roman" w:cs="Times New Roman"/>
          <w:sz w:val="24"/>
        </w:rPr>
        <w:t>be taught</w:t>
      </w:r>
      <w:proofErr w:type="gramEnd"/>
      <w:r w:rsidR="001824C5" w:rsidRPr="00357398">
        <w:rPr>
          <w:rFonts w:ascii="Times New Roman" w:hAnsi="Times New Roman" w:cs="Times New Roman"/>
          <w:sz w:val="24"/>
        </w:rPr>
        <w:t xml:space="preserve"> in a variety of ways including small </w:t>
      </w:r>
      <w:r>
        <w:rPr>
          <w:rFonts w:ascii="Times New Roman" w:hAnsi="Times New Roman" w:cs="Times New Roman"/>
          <w:sz w:val="24"/>
        </w:rPr>
        <w:t xml:space="preserve">groups, debates, and research. </w:t>
      </w:r>
      <w:r w:rsidR="001824C5" w:rsidRPr="00357398">
        <w:rPr>
          <w:rFonts w:ascii="Times New Roman" w:hAnsi="Times New Roman" w:cs="Times New Roman"/>
          <w:sz w:val="24"/>
        </w:rPr>
        <w:t xml:space="preserve">A </w:t>
      </w:r>
      <w:proofErr w:type="gramStart"/>
      <w:r w:rsidR="001824C5" w:rsidRPr="00357398">
        <w:rPr>
          <w:rFonts w:ascii="Times New Roman" w:hAnsi="Times New Roman" w:cs="Times New Roman"/>
          <w:sz w:val="24"/>
        </w:rPr>
        <w:t>three session</w:t>
      </w:r>
      <w:proofErr w:type="gramEnd"/>
      <w:r w:rsidR="001824C5" w:rsidRPr="00357398">
        <w:rPr>
          <w:rFonts w:ascii="Times New Roman" w:hAnsi="Times New Roman" w:cs="Times New Roman"/>
          <w:sz w:val="24"/>
        </w:rPr>
        <w:t xml:space="preserve"> approach is a good format for case study evaluation in the classroom. Session one: lecture/discussion touching on case issues.</w:t>
      </w:r>
      <w:r>
        <w:rPr>
          <w:rFonts w:ascii="Times New Roman" w:hAnsi="Times New Roman" w:cs="Times New Roman"/>
          <w:sz w:val="24"/>
        </w:rPr>
        <w:t xml:space="preserve"> </w:t>
      </w:r>
      <w:r w:rsidR="001824C5" w:rsidRPr="00357398">
        <w:rPr>
          <w:rFonts w:ascii="Times New Roman" w:hAnsi="Times New Roman" w:cs="Times New Roman"/>
          <w:sz w:val="24"/>
        </w:rPr>
        <w:t>It would be preferable for students to read the case the night befo</w:t>
      </w:r>
      <w:r>
        <w:rPr>
          <w:rFonts w:ascii="Times New Roman" w:hAnsi="Times New Roman" w:cs="Times New Roman"/>
          <w:sz w:val="24"/>
        </w:rPr>
        <w:t xml:space="preserve">re. </w:t>
      </w:r>
      <w:r w:rsidR="001824C5" w:rsidRPr="00357398">
        <w:rPr>
          <w:rFonts w:ascii="Times New Roman" w:hAnsi="Times New Roman" w:cs="Times New Roman"/>
          <w:sz w:val="24"/>
        </w:rPr>
        <w:t>Session t</w:t>
      </w:r>
      <w:r>
        <w:rPr>
          <w:rFonts w:ascii="Times New Roman" w:hAnsi="Times New Roman" w:cs="Times New Roman"/>
          <w:sz w:val="24"/>
        </w:rPr>
        <w:t xml:space="preserve">wo: discussion group sessions. </w:t>
      </w:r>
      <w:r w:rsidR="001824C5" w:rsidRPr="00357398">
        <w:rPr>
          <w:rFonts w:ascii="Times New Roman" w:hAnsi="Times New Roman" w:cs="Times New Roman"/>
          <w:sz w:val="24"/>
        </w:rPr>
        <w:t>Session three: group reports and general discussion pros and cons, proposed solutions, and/or identification o</w:t>
      </w:r>
      <w:r>
        <w:rPr>
          <w:rFonts w:ascii="Times New Roman" w:hAnsi="Times New Roman" w:cs="Times New Roman"/>
          <w:sz w:val="24"/>
        </w:rPr>
        <w:t>f further or unresolved issues.</w:t>
      </w:r>
      <w:r w:rsidR="00CC16E3">
        <w:rPr>
          <w:rFonts w:ascii="Times New Roman" w:hAnsi="Times New Roman" w:cs="Times New Roman"/>
          <w:sz w:val="24"/>
        </w:rPr>
        <w:t xml:space="preserve"> </w:t>
      </w:r>
      <w:r w:rsidR="001824C5" w:rsidRPr="00357398">
        <w:rPr>
          <w:rFonts w:ascii="Times New Roman" w:hAnsi="Times New Roman" w:cs="Times New Roman"/>
          <w:sz w:val="24"/>
        </w:rPr>
        <w:t>Critical evaluation papers and research essays could be effective follow up assignments.</w:t>
      </w:r>
    </w:p>
    <w:p w14:paraId="17A6F12D" w14:textId="77777777" w:rsidR="0038700C" w:rsidRPr="00357398" w:rsidRDefault="0038700C" w:rsidP="001824C5">
      <w:pPr>
        <w:rPr>
          <w:rFonts w:ascii="Times New Roman" w:hAnsi="Times New Roman" w:cs="Times New Roman"/>
          <w:sz w:val="24"/>
        </w:rPr>
      </w:pPr>
      <w:r w:rsidRPr="00357398">
        <w:rPr>
          <w:rFonts w:ascii="Times New Roman" w:hAnsi="Times New Roman" w:cs="Times New Roman"/>
          <w:sz w:val="24"/>
        </w:rPr>
        <w:t>Divide the students into the following groups afte</w:t>
      </w:r>
      <w:r w:rsidR="00CC16E3">
        <w:rPr>
          <w:rFonts w:ascii="Times New Roman" w:hAnsi="Times New Roman" w:cs="Times New Roman"/>
          <w:sz w:val="24"/>
        </w:rPr>
        <w:t xml:space="preserve">r they have all read the case. </w:t>
      </w:r>
      <w:r w:rsidRPr="00357398">
        <w:rPr>
          <w:rFonts w:ascii="Times New Roman" w:hAnsi="Times New Roman" w:cs="Times New Roman"/>
          <w:sz w:val="24"/>
        </w:rPr>
        <w:t xml:space="preserve">Their task is to address the issues described below and </w:t>
      </w:r>
      <w:proofErr w:type="gramStart"/>
      <w:r w:rsidRPr="00357398">
        <w:rPr>
          <w:rFonts w:ascii="Times New Roman" w:hAnsi="Times New Roman" w:cs="Times New Roman"/>
          <w:sz w:val="24"/>
        </w:rPr>
        <w:t>report out</w:t>
      </w:r>
      <w:proofErr w:type="gramEnd"/>
      <w:r w:rsidRPr="00357398">
        <w:rPr>
          <w:rFonts w:ascii="Times New Roman" w:hAnsi="Times New Roman" w:cs="Times New Roman"/>
          <w:sz w:val="24"/>
        </w:rPr>
        <w:t xml:space="preserve"> to the whole class</w:t>
      </w:r>
      <w:proofErr w:type="gramStart"/>
      <w:r w:rsidRPr="00357398">
        <w:rPr>
          <w:rFonts w:ascii="Times New Roman" w:hAnsi="Times New Roman" w:cs="Times New Roman"/>
          <w:sz w:val="24"/>
        </w:rPr>
        <w:t xml:space="preserve">.  </w:t>
      </w:r>
      <w:proofErr w:type="gramEnd"/>
    </w:p>
    <w:p w14:paraId="7A7EF89A" w14:textId="77777777" w:rsidR="001824C5" w:rsidRPr="00357398" w:rsidRDefault="009B0975" w:rsidP="001824C5">
      <w:pPr>
        <w:rPr>
          <w:rFonts w:ascii="Times New Roman" w:hAnsi="Times New Roman" w:cs="Times New Roman"/>
          <w:b/>
          <w:sz w:val="24"/>
        </w:rPr>
      </w:pPr>
      <w:r>
        <w:rPr>
          <w:rFonts w:ascii="Times New Roman" w:hAnsi="Times New Roman" w:cs="Times New Roman"/>
          <w:b/>
          <w:sz w:val="24"/>
        </w:rPr>
        <w:t>Discussion Questions</w:t>
      </w:r>
      <w:r w:rsidR="001824C5" w:rsidRPr="00357398">
        <w:rPr>
          <w:rFonts w:ascii="Times New Roman" w:hAnsi="Times New Roman" w:cs="Times New Roman"/>
          <w:b/>
          <w:sz w:val="24"/>
        </w:rPr>
        <w:t xml:space="preserve">:  </w:t>
      </w:r>
    </w:p>
    <w:p w14:paraId="7414210E" w14:textId="77777777" w:rsidR="001824C5" w:rsidRPr="00357398" w:rsidRDefault="001824C5" w:rsidP="001824C5">
      <w:pPr>
        <w:rPr>
          <w:rFonts w:ascii="Times New Roman" w:hAnsi="Times New Roman" w:cs="Times New Roman"/>
          <w:sz w:val="24"/>
        </w:rPr>
      </w:pPr>
      <w:r w:rsidRPr="00357398">
        <w:rPr>
          <w:rFonts w:ascii="Times New Roman" w:hAnsi="Times New Roman" w:cs="Times New Roman"/>
          <w:b/>
          <w:sz w:val="24"/>
        </w:rPr>
        <w:t>Group one:</w:t>
      </w:r>
      <w:r w:rsidR="00FE12AB">
        <w:rPr>
          <w:rFonts w:ascii="Times New Roman" w:hAnsi="Times New Roman" w:cs="Times New Roman"/>
          <w:sz w:val="24"/>
        </w:rPr>
        <w:t xml:space="preserve"> </w:t>
      </w:r>
      <w:r w:rsidRPr="00357398">
        <w:rPr>
          <w:rFonts w:ascii="Times New Roman" w:hAnsi="Times New Roman" w:cs="Times New Roman"/>
          <w:sz w:val="24"/>
        </w:rPr>
        <w:t xml:space="preserve">You represent administration in a high school in urban America. Two </w:t>
      </w:r>
      <w:proofErr w:type="gramStart"/>
      <w:r w:rsidRPr="00357398">
        <w:rPr>
          <w:rFonts w:ascii="Times New Roman" w:hAnsi="Times New Roman" w:cs="Times New Roman"/>
          <w:sz w:val="24"/>
        </w:rPr>
        <w:t>N</w:t>
      </w:r>
      <w:r w:rsidR="0038700C" w:rsidRPr="00357398">
        <w:rPr>
          <w:rFonts w:ascii="Times New Roman" w:hAnsi="Times New Roman" w:cs="Times New Roman"/>
          <w:sz w:val="24"/>
        </w:rPr>
        <w:t xml:space="preserve">ative </w:t>
      </w:r>
      <w:r w:rsidRPr="00357398">
        <w:rPr>
          <w:rFonts w:ascii="Times New Roman" w:hAnsi="Times New Roman" w:cs="Times New Roman"/>
          <w:sz w:val="24"/>
        </w:rPr>
        <w:t xml:space="preserve"> students</w:t>
      </w:r>
      <w:proofErr w:type="gramEnd"/>
      <w:r w:rsidRPr="00357398">
        <w:rPr>
          <w:rFonts w:ascii="Times New Roman" w:hAnsi="Times New Roman" w:cs="Times New Roman"/>
          <w:sz w:val="24"/>
        </w:rPr>
        <w:t xml:space="preserve"> have come to you with complaints about racial and stereotypical comments made in connection</w:t>
      </w:r>
      <w:r w:rsidR="003F793E" w:rsidRPr="00357398">
        <w:rPr>
          <w:rFonts w:ascii="Times New Roman" w:hAnsi="Times New Roman" w:cs="Times New Roman"/>
          <w:sz w:val="24"/>
        </w:rPr>
        <w:t xml:space="preserve"> with</w:t>
      </w:r>
      <w:r w:rsidRPr="00357398">
        <w:rPr>
          <w:rFonts w:ascii="Times New Roman" w:hAnsi="Times New Roman" w:cs="Times New Roman"/>
          <w:sz w:val="24"/>
        </w:rPr>
        <w:t xml:space="preserve"> the school’s “Redskin” mascot by students and a faculty member in their </w:t>
      </w:r>
      <w:r w:rsidR="00FE12AB">
        <w:rPr>
          <w:rFonts w:ascii="Times New Roman" w:hAnsi="Times New Roman" w:cs="Times New Roman"/>
          <w:sz w:val="24"/>
        </w:rPr>
        <w:t>history class.</w:t>
      </w:r>
      <w:r w:rsidRPr="00357398">
        <w:rPr>
          <w:rFonts w:ascii="Times New Roman" w:hAnsi="Times New Roman" w:cs="Times New Roman"/>
          <w:sz w:val="24"/>
        </w:rPr>
        <w:t xml:space="preserve"> Explain the </w:t>
      </w:r>
      <w:proofErr w:type="gramStart"/>
      <w:r w:rsidRPr="00357398">
        <w:rPr>
          <w:rFonts w:ascii="Times New Roman" w:hAnsi="Times New Roman" w:cs="Times New Roman"/>
          <w:sz w:val="24"/>
        </w:rPr>
        <w:t>manner in which</w:t>
      </w:r>
      <w:proofErr w:type="gramEnd"/>
      <w:r w:rsidRPr="00357398">
        <w:rPr>
          <w:rFonts w:ascii="Times New Roman" w:hAnsi="Times New Roman" w:cs="Times New Roman"/>
          <w:sz w:val="24"/>
        </w:rPr>
        <w:t xml:space="preserve"> you </w:t>
      </w:r>
      <w:r w:rsidR="003F793E" w:rsidRPr="00357398">
        <w:rPr>
          <w:rFonts w:ascii="Times New Roman" w:hAnsi="Times New Roman" w:cs="Times New Roman"/>
          <w:sz w:val="24"/>
        </w:rPr>
        <w:t>wo</w:t>
      </w:r>
      <w:r w:rsidR="00FE12AB">
        <w:rPr>
          <w:rFonts w:ascii="Times New Roman" w:hAnsi="Times New Roman" w:cs="Times New Roman"/>
          <w:sz w:val="24"/>
        </w:rPr>
        <w:t xml:space="preserve">uld respond to these students. </w:t>
      </w:r>
      <w:r w:rsidR="003F793E" w:rsidRPr="00357398">
        <w:rPr>
          <w:rFonts w:ascii="Times New Roman" w:hAnsi="Times New Roman" w:cs="Times New Roman"/>
          <w:sz w:val="24"/>
        </w:rPr>
        <w:t>Would you consider this a br</w:t>
      </w:r>
      <w:r w:rsidRPr="00357398">
        <w:rPr>
          <w:rFonts w:ascii="Times New Roman" w:hAnsi="Times New Roman" w:cs="Times New Roman"/>
          <w:sz w:val="24"/>
        </w:rPr>
        <w:t xml:space="preserve">each of diversity </w:t>
      </w:r>
      <w:r w:rsidR="003F793E" w:rsidRPr="00357398">
        <w:rPr>
          <w:rFonts w:ascii="Times New Roman" w:hAnsi="Times New Roman" w:cs="Times New Roman"/>
          <w:sz w:val="24"/>
        </w:rPr>
        <w:t xml:space="preserve">that needs to </w:t>
      </w:r>
      <w:proofErr w:type="gramStart"/>
      <w:r w:rsidR="003F793E" w:rsidRPr="00357398">
        <w:rPr>
          <w:rFonts w:ascii="Times New Roman" w:hAnsi="Times New Roman" w:cs="Times New Roman"/>
          <w:sz w:val="24"/>
        </w:rPr>
        <w:t>be discussed</w:t>
      </w:r>
      <w:proofErr w:type="gramEnd"/>
      <w:r w:rsidR="003F793E" w:rsidRPr="00357398">
        <w:rPr>
          <w:rFonts w:ascii="Times New Roman" w:hAnsi="Times New Roman" w:cs="Times New Roman"/>
          <w:sz w:val="24"/>
        </w:rPr>
        <w:t xml:space="preserve"> with parents,</w:t>
      </w:r>
      <w:r w:rsidRPr="00357398">
        <w:rPr>
          <w:rFonts w:ascii="Times New Roman" w:hAnsi="Times New Roman" w:cs="Times New Roman"/>
          <w:sz w:val="24"/>
        </w:rPr>
        <w:t xml:space="preserve"> faculty, and students</w:t>
      </w:r>
      <w:r w:rsidR="00FE12AB">
        <w:rPr>
          <w:rFonts w:ascii="Times New Roman" w:hAnsi="Times New Roman" w:cs="Times New Roman"/>
          <w:sz w:val="24"/>
        </w:rPr>
        <w:t>? If so, how would you do this?</w:t>
      </w:r>
      <w:r w:rsidR="003F793E" w:rsidRPr="00357398">
        <w:rPr>
          <w:rFonts w:ascii="Times New Roman" w:hAnsi="Times New Roman" w:cs="Times New Roman"/>
          <w:sz w:val="24"/>
        </w:rPr>
        <w:t xml:space="preserve"> If not, why not</w:t>
      </w:r>
      <w:proofErr w:type="gramStart"/>
      <w:r w:rsidR="003F793E" w:rsidRPr="00357398">
        <w:rPr>
          <w:rFonts w:ascii="Times New Roman" w:hAnsi="Times New Roman" w:cs="Times New Roman"/>
          <w:sz w:val="24"/>
        </w:rPr>
        <w:t xml:space="preserve">?  </w:t>
      </w:r>
      <w:proofErr w:type="gramEnd"/>
    </w:p>
    <w:p w14:paraId="434512B1" w14:textId="77777777" w:rsidR="001824C5" w:rsidRPr="00357398" w:rsidRDefault="001824C5" w:rsidP="001824C5">
      <w:pPr>
        <w:spacing w:after="0" w:line="240" w:lineRule="auto"/>
        <w:rPr>
          <w:rFonts w:ascii="Times New Roman" w:hAnsi="Times New Roman" w:cs="Times New Roman"/>
          <w:sz w:val="24"/>
        </w:rPr>
      </w:pPr>
      <w:r w:rsidRPr="00357398">
        <w:rPr>
          <w:rFonts w:ascii="Times New Roman" w:hAnsi="Times New Roman" w:cs="Times New Roman"/>
          <w:b/>
          <w:sz w:val="24"/>
        </w:rPr>
        <w:t>Group two</w:t>
      </w:r>
      <w:r w:rsidR="00FE12AB">
        <w:rPr>
          <w:rFonts w:ascii="Times New Roman" w:hAnsi="Times New Roman" w:cs="Times New Roman"/>
          <w:sz w:val="24"/>
        </w:rPr>
        <w:t xml:space="preserve">: </w:t>
      </w:r>
      <w:r w:rsidRPr="00357398">
        <w:rPr>
          <w:rFonts w:ascii="Times New Roman" w:hAnsi="Times New Roman" w:cs="Times New Roman"/>
          <w:sz w:val="24"/>
        </w:rPr>
        <w:t>You are a superintendent of a school that is dropping the Redskin</w:t>
      </w:r>
      <w:r w:rsidR="003F793E" w:rsidRPr="00357398">
        <w:rPr>
          <w:rFonts w:ascii="Times New Roman" w:hAnsi="Times New Roman" w:cs="Times New Roman"/>
          <w:sz w:val="24"/>
        </w:rPr>
        <w:t>s</w:t>
      </w:r>
      <w:r w:rsidR="00EC210F">
        <w:rPr>
          <w:rFonts w:ascii="Times New Roman" w:hAnsi="Times New Roman" w:cs="Times New Roman"/>
          <w:sz w:val="24"/>
        </w:rPr>
        <w:t xml:space="preserve"> mascot. </w:t>
      </w:r>
      <w:r w:rsidRPr="00357398">
        <w:rPr>
          <w:rFonts w:ascii="Times New Roman" w:hAnsi="Times New Roman" w:cs="Times New Roman"/>
          <w:sz w:val="24"/>
        </w:rPr>
        <w:t xml:space="preserve">Explain what you do to facilitate the mascot name change </w:t>
      </w:r>
      <w:r w:rsidR="003F793E" w:rsidRPr="00357398">
        <w:rPr>
          <w:rFonts w:ascii="Times New Roman" w:hAnsi="Times New Roman" w:cs="Times New Roman"/>
          <w:sz w:val="24"/>
        </w:rPr>
        <w:t xml:space="preserve">on </w:t>
      </w:r>
      <w:r w:rsidRPr="00357398">
        <w:rPr>
          <w:rFonts w:ascii="Times New Roman" w:hAnsi="Times New Roman" w:cs="Times New Roman"/>
          <w:sz w:val="24"/>
        </w:rPr>
        <w:t>the following</w:t>
      </w:r>
      <w:r w:rsidR="003F793E" w:rsidRPr="00357398">
        <w:rPr>
          <w:rFonts w:ascii="Times New Roman" w:hAnsi="Times New Roman" w:cs="Times New Roman"/>
          <w:sz w:val="24"/>
        </w:rPr>
        <w:t xml:space="preserve"> issues</w:t>
      </w:r>
      <w:r w:rsidRPr="00357398">
        <w:rPr>
          <w:rFonts w:ascii="Times New Roman" w:hAnsi="Times New Roman" w:cs="Times New Roman"/>
          <w:sz w:val="24"/>
        </w:rPr>
        <w:t>:</w:t>
      </w:r>
      <w:r w:rsidR="003F793E" w:rsidRPr="00357398">
        <w:rPr>
          <w:rFonts w:ascii="Times New Roman" w:hAnsi="Times New Roman" w:cs="Times New Roman"/>
          <w:sz w:val="24"/>
        </w:rPr>
        <w:t xml:space="preserve"> </w:t>
      </w:r>
      <w:proofErr w:type="gramStart"/>
      <w:r w:rsidRPr="00357398">
        <w:rPr>
          <w:rFonts w:ascii="Times New Roman" w:hAnsi="Times New Roman" w:cs="Times New Roman"/>
          <w:sz w:val="24"/>
        </w:rPr>
        <w:t>1</w:t>
      </w:r>
      <w:proofErr w:type="gramEnd"/>
      <w:r w:rsidRPr="00357398">
        <w:rPr>
          <w:rFonts w:ascii="Times New Roman" w:hAnsi="Times New Roman" w:cs="Times New Roman"/>
          <w:sz w:val="24"/>
        </w:rPr>
        <w:t xml:space="preserve">.) How to choose a new name </w:t>
      </w:r>
      <w:proofErr w:type="gramStart"/>
      <w:r w:rsidRPr="00357398">
        <w:rPr>
          <w:rFonts w:ascii="Times New Roman" w:hAnsi="Times New Roman" w:cs="Times New Roman"/>
          <w:sz w:val="24"/>
        </w:rPr>
        <w:t>2</w:t>
      </w:r>
      <w:proofErr w:type="gramEnd"/>
      <w:r w:rsidRPr="00357398">
        <w:rPr>
          <w:rFonts w:ascii="Times New Roman" w:hAnsi="Times New Roman" w:cs="Times New Roman"/>
          <w:sz w:val="24"/>
        </w:rPr>
        <w:t xml:space="preserve">.) Identify at least </w:t>
      </w:r>
      <w:r w:rsidR="00145554">
        <w:rPr>
          <w:rFonts w:ascii="Times New Roman" w:hAnsi="Times New Roman" w:cs="Times New Roman"/>
          <w:sz w:val="24"/>
        </w:rPr>
        <w:t>three</w:t>
      </w:r>
      <w:r w:rsidRPr="00357398">
        <w:rPr>
          <w:rFonts w:ascii="Times New Roman" w:hAnsi="Times New Roman" w:cs="Times New Roman"/>
          <w:sz w:val="24"/>
        </w:rPr>
        <w:t xml:space="preserve"> groups who should be involved </w:t>
      </w:r>
      <w:proofErr w:type="gramStart"/>
      <w:r w:rsidRPr="00357398">
        <w:rPr>
          <w:rFonts w:ascii="Times New Roman" w:hAnsi="Times New Roman" w:cs="Times New Roman"/>
          <w:sz w:val="24"/>
        </w:rPr>
        <w:t>3</w:t>
      </w:r>
      <w:proofErr w:type="gramEnd"/>
      <w:r w:rsidRPr="00357398">
        <w:rPr>
          <w:rFonts w:ascii="Times New Roman" w:hAnsi="Times New Roman" w:cs="Times New Roman"/>
          <w:sz w:val="24"/>
        </w:rPr>
        <w:t xml:space="preserve">.) Discuss how to cover </w:t>
      </w:r>
      <w:proofErr w:type="gramStart"/>
      <w:r w:rsidRPr="00357398">
        <w:rPr>
          <w:rFonts w:ascii="Times New Roman" w:hAnsi="Times New Roman" w:cs="Times New Roman"/>
          <w:sz w:val="24"/>
        </w:rPr>
        <w:t>costs</w:t>
      </w:r>
      <w:proofErr w:type="gramEnd"/>
      <w:r w:rsidRPr="00357398">
        <w:rPr>
          <w:rFonts w:ascii="Times New Roman" w:hAnsi="Times New Roman" w:cs="Times New Roman"/>
          <w:sz w:val="24"/>
        </w:rPr>
        <w:t xml:space="preserve"> </w:t>
      </w:r>
    </w:p>
    <w:p w14:paraId="4BEAECD6" w14:textId="77777777" w:rsidR="001824C5" w:rsidRPr="00357398" w:rsidRDefault="001824C5" w:rsidP="001824C5">
      <w:pPr>
        <w:spacing w:after="0" w:line="240" w:lineRule="auto"/>
        <w:rPr>
          <w:rFonts w:ascii="Times New Roman" w:hAnsi="Times New Roman" w:cs="Times New Roman"/>
          <w:sz w:val="24"/>
        </w:rPr>
      </w:pPr>
      <w:r w:rsidRPr="00357398">
        <w:rPr>
          <w:rFonts w:ascii="Times New Roman" w:hAnsi="Times New Roman" w:cs="Times New Roman"/>
          <w:sz w:val="24"/>
        </w:rPr>
        <w:t xml:space="preserve">4.) </w:t>
      </w:r>
      <w:r w:rsidR="003F793E" w:rsidRPr="00357398">
        <w:rPr>
          <w:rFonts w:ascii="Times New Roman" w:hAnsi="Times New Roman" w:cs="Times New Roman"/>
          <w:sz w:val="24"/>
        </w:rPr>
        <w:t>Describe h</w:t>
      </w:r>
      <w:r w:rsidRPr="00357398">
        <w:rPr>
          <w:rFonts w:ascii="Times New Roman" w:hAnsi="Times New Roman" w:cs="Times New Roman"/>
          <w:sz w:val="24"/>
        </w:rPr>
        <w:t>ow to address those who mou</w:t>
      </w:r>
      <w:r w:rsidR="00FE12AB">
        <w:rPr>
          <w:rFonts w:ascii="Times New Roman" w:hAnsi="Times New Roman" w:cs="Times New Roman"/>
          <w:sz w:val="24"/>
        </w:rPr>
        <w:t xml:space="preserve">rn or disagree with the change </w:t>
      </w:r>
      <w:proofErr w:type="gramStart"/>
      <w:r w:rsidRPr="00357398">
        <w:rPr>
          <w:rFonts w:ascii="Times New Roman" w:hAnsi="Times New Roman" w:cs="Times New Roman"/>
          <w:sz w:val="24"/>
        </w:rPr>
        <w:t>5</w:t>
      </w:r>
      <w:proofErr w:type="gramEnd"/>
      <w:r w:rsidRPr="00357398">
        <w:rPr>
          <w:rFonts w:ascii="Times New Roman" w:hAnsi="Times New Roman" w:cs="Times New Roman"/>
          <w:sz w:val="24"/>
        </w:rPr>
        <w:t xml:space="preserve">.) How </w:t>
      </w:r>
      <w:r w:rsidR="003F793E" w:rsidRPr="00357398">
        <w:rPr>
          <w:rFonts w:ascii="Times New Roman" w:hAnsi="Times New Roman" w:cs="Times New Roman"/>
          <w:sz w:val="24"/>
        </w:rPr>
        <w:t xml:space="preserve">would you </w:t>
      </w:r>
      <w:r w:rsidRPr="00357398">
        <w:rPr>
          <w:rFonts w:ascii="Times New Roman" w:hAnsi="Times New Roman" w:cs="Times New Roman"/>
          <w:sz w:val="24"/>
        </w:rPr>
        <w:t xml:space="preserve">sell </w:t>
      </w:r>
      <w:r w:rsidR="003F793E" w:rsidRPr="00357398">
        <w:rPr>
          <w:rFonts w:ascii="Times New Roman" w:hAnsi="Times New Roman" w:cs="Times New Roman"/>
          <w:sz w:val="24"/>
        </w:rPr>
        <w:t xml:space="preserve">the change </w:t>
      </w:r>
      <w:r w:rsidR="00FE12AB">
        <w:rPr>
          <w:rFonts w:ascii="Times New Roman" w:hAnsi="Times New Roman" w:cs="Times New Roman"/>
          <w:sz w:val="24"/>
        </w:rPr>
        <w:t xml:space="preserve">to the community and high </w:t>
      </w:r>
      <w:r w:rsidRPr="00357398">
        <w:rPr>
          <w:rFonts w:ascii="Times New Roman" w:hAnsi="Times New Roman" w:cs="Times New Roman"/>
          <w:sz w:val="24"/>
        </w:rPr>
        <w:t>school</w:t>
      </w:r>
      <w:r w:rsidR="003F793E" w:rsidRPr="00357398">
        <w:rPr>
          <w:rFonts w:ascii="Times New Roman" w:hAnsi="Times New Roman" w:cs="Times New Roman"/>
          <w:sz w:val="24"/>
        </w:rPr>
        <w:t>?</w:t>
      </w:r>
    </w:p>
    <w:p w14:paraId="0E8CB419" w14:textId="77777777" w:rsidR="001824C5" w:rsidRPr="00357398" w:rsidRDefault="001824C5" w:rsidP="001824C5">
      <w:pPr>
        <w:spacing w:after="0" w:line="240" w:lineRule="auto"/>
        <w:rPr>
          <w:rFonts w:ascii="Times New Roman" w:hAnsi="Times New Roman" w:cs="Times New Roman"/>
          <w:sz w:val="24"/>
        </w:rPr>
      </w:pPr>
    </w:p>
    <w:p w14:paraId="46E5DB34" w14:textId="77777777" w:rsidR="001824C5" w:rsidRPr="00357398" w:rsidRDefault="001824C5" w:rsidP="001824C5">
      <w:pPr>
        <w:rPr>
          <w:rFonts w:ascii="Times New Roman" w:hAnsi="Times New Roman" w:cs="Times New Roman"/>
          <w:sz w:val="24"/>
        </w:rPr>
      </w:pPr>
      <w:r w:rsidRPr="00357398">
        <w:rPr>
          <w:rFonts w:ascii="Times New Roman" w:hAnsi="Times New Roman" w:cs="Times New Roman"/>
          <w:b/>
          <w:sz w:val="24"/>
        </w:rPr>
        <w:t>Group three:</w:t>
      </w:r>
      <w:r w:rsidRPr="00357398">
        <w:rPr>
          <w:rFonts w:ascii="Times New Roman" w:hAnsi="Times New Roman" w:cs="Times New Roman"/>
          <w:sz w:val="24"/>
        </w:rPr>
        <w:t xml:space="preserve"> Native</w:t>
      </w:r>
      <w:r w:rsidR="00FE12AB">
        <w:rPr>
          <w:rFonts w:ascii="Times New Roman" w:hAnsi="Times New Roman" w:cs="Times New Roman"/>
          <w:sz w:val="24"/>
        </w:rPr>
        <w:t xml:space="preserve"> American mascots and history: </w:t>
      </w:r>
      <w:r w:rsidRPr="00357398">
        <w:rPr>
          <w:rFonts w:ascii="Times New Roman" w:hAnsi="Times New Roman" w:cs="Times New Roman"/>
          <w:sz w:val="24"/>
        </w:rPr>
        <w:t>Discuss what Indian sports mascots and symbols say about racial, cultural, and spiritual ste</w:t>
      </w:r>
      <w:r w:rsidR="00CC16E3">
        <w:rPr>
          <w:rFonts w:ascii="Times New Roman" w:hAnsi="Times New Roman" w:cs="Times New Roman"/>
          <w:sz w:val="24"/>
        </w:rPr>
        <w:t xml:space="preserve">reotyping of Native Americans. </w:t>
      </w:r>
      <w:r w:rsidRPr="00357398">
        <w:rPr>
          <w:rFonts w:ascii="Times New Roman" w:hAnsi="Times New Roman" w:cs="Times New Roman"/>
          <w:sz w:val="24"/>
        </w:rPr>
        <w:t>Identify at least four examples where these mascots and symbols represent or misrepresent the history and t</w:t>
      </w:r>
      <w:r w:rsidR="00CC16E3">
        <w:rPr>
          <w:rFonts w:ascii="Times New Roman" w:hAnsi="Times New Roman" w:cs="Times New Roman"/>
          <w:sz w:val="24"/>
        </w:rPr>
        <w:t xml:space="preserve">raditions of Native Americans. </w:t>
      </w:r>
      <w:r w:rsidRPr="00357398">
        <w:rPr>
          <w:rFonts w:ascii="Times New Roman" w:hAnsi="Times New Roman" w:cs="Times New Roman"/>
          <w:sz w:val="24"/>
        </w:rPr>
        <w:t xml:space="preserve">Discuss </w:t>
      </w:r>
      <w:r w:rsidR="003F793E" w:rsidRPr="00357398">
        <w:rPr>
          <w:rFonts w:ascii="Times New Roman" w:hAnsi="Times New Roman" w:cs="Times New Roman"/>
          <w:sz w:val="24"/>
        </w:rPr>
        <w:t xml:space="preserve">how to </w:t>
      </w:r>
      <w:r w:rsidRPr="00357398">
        <w:rPr>
          <w:rFonts w:ascii="Times New Roman" w:hAnsi="Times New Roman" w:cs="Times New Roman"/>
          <w:sz w:val="24"/>
        </w:rPr>
        <w:t>best relate the traditions, culture, and history of Native Americans</w:t>
      </w:r>
      <w:r w:rsidR="003F793E" w:rsidRPr="00357398">
        <w:rPr>
          <w:rFonts w:ascii="Times New Roman" w:hAnsi="Times New Roman" w:cs="Times New Roman"/>
          <w:sz w:val="24"/>
        </w:rPr>
        <w:t xml:space="preserve"> in your school</w:t>
      </w:r>
      <w:r w:rsidR="00CC16E3">
        <w:rPr>
          <w:rFonts w:ascii="Times New Roman" w:hAnsi="Times New Roman" w:cs="Times New Roman"/>
          <w:sz w:val="24"/>
        </w:rPr>
        <w:t xml:space="preserve">. </w:t>
      </w:r>
      <w:r w:rsidR="003F793E" w:rsidRPr="00357398">
        <w:rPr>
          <w:rFonts w:ascii="Times New Roman" w:hAnsi="Times New Roman" w:cs="Times New Roman"/>
          <w:sz w:val="24"/>
        </w:rPr>
        <w:t xml:space="preserve">What can </w:t>
      </w:r>
      <w:proofErr w:type="gramStart"/>
      <w:r w:rsidR="003F793E" w:rsidRPr="00357398">
        <w:rPr>
          <w:rFonts w:ascii="Times New Roman" w:hAnsi="Times New Roman" w:cs="Times New Roman"/>
          <w:sz w:val="24"/>
        </w:rPr>
        <w:t>be done</w:t>
      </w:r>
      <w:proofErr w:type="gramEnd"/>
      <w:r w:rsidR="003F793E" w:rsidRPr="00357398">
        <w:rPr>
          <w:rFonts w:ascii="Times New Roman" w:hAnsi="Times New Roman" w:cs="Times New Roman"/>
          <w:sz w:val="24"/>
        </w:rPr>
        <w:t xml:space="preserve"> in terms of the curriculum, the teacher</w:t>
      </w:r>
      <w:r w:rsidR="00FE12AB">
        <w:rPr>
          <w:rFonts w:ascii="Times New Roman" w:hAnsi="Times New Roman" w:cs="Times New Roman"/>
          <w:sz w:val="24"/>
        </w:rPr>
        <w:t>s and staff, the physical space</w:t>
      </w:r>
      <w:r w:rsidRPr="00357398">
        <w:rPr>
          <w:rFonts w:ascii="Times New Roman" w:hAnsi="Times New Roman" w:cs="Times New Roman"/>
          <w:sz w:val="24"/>
        </w:rPr>
        <w:t>?</w:t>
      </w:r>
    </w:p>
    <w:p w14:paraId="7B173599" w14:textId="77777777" w:rsidR="001824C5" w:rsidRPr="00357398" w:rsidRDefault="001824C5" w:rsidP="001824C5">
      <w:pPr>
        <w:rPr>
          <w:rFonts w:ascii="Times New Roman" w:hAnsi="Times New Roman" w:cs="Times New Roman"/>
          <w:sz w:val="24"/>
        </w:rPr>
      </w:pPr>
      <w:r w:rsidRPr="00357398">
        <w:rPr>
          <w:rFonts w:ascii="Times New Roman" w:hAnsi="Times New Roman" w:cs="Times New Roman"/>
          <w:b/>
          <w:sz w:val="24"/>
        </w:rPr>
        <w:t xml:space="preserve">Group </w:t>
      </w:r>
      <w:r w:rsidR="00560D4C">
        <w:rPr>
          <w:rFonts w:ascii="Times New Roman" w:hAnsi="Times New Roman" w:cs="Times New Roman"/>
          <w:b/>
          <w:sz w:val="24"/>
        </w:rPr>
        <w:t>f</w:t>
      </w:r>
      <w:r w:rsidRPr="00357398">
        <w:rPr>
          <w:rFonts w:ascii="Times New Roman" w:hAnsi="Times New Roman" w:cs="Times New Roman"/>
          <w:b/>
          <w:sz w:val="24"/>
        </w:rPr>
        <w:t>our:</w:t>
      </w:r>
      <w:r w:rsidR="00CC16E3">
        <w:rPr>
          <w:rFonts w:ascii="Times New Roman" w:hAnsi="Times New Roman" w:cs="Times New Roman"/>
          <w:sz w:val="24"/>
        </w:rPr>
        <w:t xml:space="preserve"> </w:t>
      </w:r>
      <w:r w:rsidRPr="00357398">
        <w:rPr>
          <w:rFonts w:ascii="Times New Roman" w:hAnsi="Times New Roman" w:cs="Times New Roman"/>
          <w:sz w:val="24"/>
        </w:rPr>
        <w:t xml:space="preserve">As the new principal in a high school that is in the process of dropping its mascot, you </w:t>
      </w:r>
      <w:proofErr w:type="gramStart"/>
      <w:r w:rsidRPr="00357398">
        <w:rPr>
          <w:rFonts w:ascii="Times New Roman" w:hAnsi="Times New Roman" w:cs="Times New Roman"/>
          <w:sz w:val="24"/>
        </w:rPr>
        <w:t>are faced</w:t>
      </w:r>
      <w:proofErr w:type="gramEnd"/>
      <w:r w:rsidRPr="00357398">
        <w:rPr>
          <w:rFonts w:ascii="Times New Roman" w:hAnsi="Times New Roman" w:cs="Times New Roman"/>
          <w:sz w:val="24"/>
        </w:rPr>
        <w:t xml:space="preserve"> with infusing an indigenous studies curriculum as part of a school wide program to address issues of diversity</w:t>
      </w:r>
      <w:r w:rsidR="00FA569D">
        <w:rPr>
          <w:rFonts w:ascii="Times New Roman" w:hAnsi="Times New Roman" w:cs="Times New Roman"/>
          <w:sz w:val="24"/>
        </w:rPr>
        <w:t xml:space="preserve">. </w:t>
      </w:r>
      <w:r w:rsidR="003F793E" w:rsidRPr="00357398">
        <w:rPr>
          <w:rFonts w:ascii="Times New Roman" w:hAnsi="Times New Roman" w:cs="Times New Roman"/>
          <w:sz w:val="24"/>
        </w:rPr>
        <w:t xml:space="preserve">This need has </w:t>
      </w:r>
      <w:proofErr w:type="gramStart"/>
      <w:r w:rsidR="003F793E" w:rsidRPr="00357398">
        <w:rPr>
          <w:rFonts w:ascii="Times New Roman" w:hAnsi="Times New Roman" w:cs="Times New Roman"/>
          <w:sz w:val="24"/>
        </w:rPr>
        <w:t xml:space="preserve">been </w:t>
      </w:r>
      <w:r w:rsidRPr="00357398">
        <w:rPr>
          <w:rFonts w:ascii="Times New Roman" w:hAnsi="Times New Roman" w:cs="Times New Roman"/>
          <w:sz w:val="24"/>
        </w:rPr>
        <w:t>made</w:t>
      </w:r>
      <w:proofErr w:type="gramEnd"/>
      <w:r w:rsidRPr="00357398">
        <w:rPr>
          <w:rFonts w:ascii="Times New Roman" w:hAnsi="Times New Roman" w:cs="Times New Roman"/>
          <w:sz w:val="24"/>
        </w:rPr>
        <w:t xml:space="preserve"> apparent by the mascot co</w:t>
      </w:r>
      <w:r w:rsidR="00CC16E3">
        <w:rPr>
          <w:rFonts w:ascii="Times New Roman" w:hAnsi="Times New Roman" w:cs="Times New Roman"/>
          <w:sz w:val="24"/>
        </w:rPr>
        <w:t xml:space="preserve">ntroversy. </w:t>
      </w:r>
      <w:r w:rsidRPr="00357398">
        <w:rPr>
          <w:rFonts w:ascii="Times New Roman" w:hAnsi="Times New Roman" w:cs="Times New Roman"/>
          <w:sz w:val="24"/>
        </w:rPr>
        <w:t>What steps do you take to add this cu</w:t>
      </w:r>
      <w:r w:rsidR="00CC16E3">
        <w:rPr>
          <w:rFonts w:ascii="Times New Roman" w:hAnsi="Times New Roman" w:cs="Times New Roman"/>
          <w:sz w:val="24"/>
        </w:rPr>
        <w:t xml:space="preserve">rriculum? Where do you find it? </w:t>
      </w:r>
      <w:r w:rsidRPr="00357398">
        <w:rPr>
          <w:rFonts w:ascii="Times New Roman" w:hAnsi="Times New Roman" w:cs="Times New Roman"/>
          <w:sz w:val="24"/>
        </w:rPr>
        <w:t xml:space="preserve">Identify key personnel who could help you with this. How do you sell this to the community? How do you promote this to the faculty and student body? How could local </w:t>
      </w:r>
      <w:proofErr w:type="gramStart"/>
      <w:r w:rsidRPr="00357398">
        <w:rPr>
          <w:rFonts w:ascii="Times New Roman" w:hAnsi="Times New Roman" w:cs="Times New Roman"/>
          <w:sz w:val="24"/>
        </w:rPr>
        <w:t>indigenous</w:t>
      </w:r>
      <w:proofErr w:type="gramEnd"/>
      <w:r w:rsidRPr="00357398">
        <w:rPr>
          <w:rFonts w:ascii="Times New Roman" w:hAnsi="Times New Roman" w:cs="Times New Roman"/>
          <w:sz w:val="24"/>
        </w:rPr>
        <w:t xml:space="preserve"> peoples aid you with this?</w:t>
      </w:r>
    </w:p>
    <w:p w14:paraId="44703B5F" w14:textId="77777777" w:rsidR="001824C5" w:rsidRPr="00357398" w:rsidRDefault="00CC16E3" w:rsidP="001824C5">
      <w:pPr>
        <w:rPr>
          <w:rFonts w:ascii="Times New Roman" w:hAnsi="Times New Roman" w:cs="Times New Roman"/>
          <w:sz w:val="24"/>
          <w:szCs w:val="24"/>
        </w:rPr>
      </w:pPr>
      <w:r>
        <w:rPr>
          <w:rFonts w:ascii="Times New Roman" w:hAnsi="Times New Roman" w:cs="Times New Roman"/>
          <w:b/>
          <w:sz w:val="24"/>
          <w:szCs w:val="24"/>
        </w:rPr>
        <w:t xml:space="preserve">Group </w:t>
      </w:r>
      <w:r w:rsidR="00560D4C">
        <w:rPr>
          <w:rFonts w:ascii="Times New Roman" w:hAnsi="Times New Roman" w:cs="Times New Roman"/>
          <w:b/>
          <w:sz w:val="24"/>
          <w:szCs w:val="24"/>
        </w:rPr>
        <w:t>f</w:t>
      </w:r>
      <w:r>
        <w:rPr>
          <w:rFonts w:ascii="Times New Roman" w:hAnsi="Times New Roman" w:cs="Times New Roman"/>
          <w:b/>
          <w:sz w:val="24"/>
          <w:szCs w:val="24"/>
        </w:rPr>
        <w:t>ive:</w:t>
      </w:r>
      <w:r w:rsidR="001824C5" w:rsidRPr="00357398">
        <w:rPr>
          <w:rFonts w:ascii="Times New Roman" w:hAnsi="Times New Roman" w:cs="Times New Roman"/>
          <w:sz w:val="24"/>
          <w:szCs w:val="24"/>
        </w:rPr>
        <w:t xml:space="preserve"> Identify from the case study the stages of transition </w:t>
      </w:r>
      <w:r w:rsidR="003F793E" w:rsidRPr="00357398">
        <w:rPr>
          <w:rFonts w:ascii="Times New Roman" w:hAnsi="Times New Roman" w:cs="Times New Roman"/>
          <w:sz w:val="24"/>
          <w:szCs w:val="24"/>
        </w:rPr>
        <w:t xml:space="preserve">that </w:t>
      </w:r>
      <w:r w:rsidR="001824C5" w:rsidRPr="00357398">
        <w:rPr>
          <w:rFonts w:ascii="Times New Roman" w:hAnsi="Times New Roman" w:cs="Times New Roman"/>
          <w:sz w:val="24"/>
          <w:szCs w:val="24"/>
        </w:rPr>
        <w:t xml:space="preserve">need to </w:t>
      </w:r>
      <w:proofErr w:type="gramStart"/>
      <w:r w:rsidR="001824C5" w:rsidRPr="00357398">
        <w:rPr>
          <w:rFonts w:ascii="Times New Roman" w:hAnsi="Times New Roman" w:cs="Times New Roman"/>
          <w:sz w:val="24"/>
          <w:szCs w:val="24"/>
        </w:rPr>
        <w:t>be addressed</w:t>
      </w:r>
      <w:proofErr w:type="gramEnd"/>
      <w:r w:rsidR="001824C5" w:rsidRPr="00357398">
        <w:rPr>
          <w:rFonts w:ascii="Times New Roman" w:hAnsi="Times New Roman" w:cs="Times New Roman"/>
          <w:sz w:val="24"/>
          <w:szCs w:val="24"/>
        </w:rPr>
        <w:t xml:space="preserve"> </w:t>
      </w:r>
      <w:r w:rsidR="003F793E" w:rsidRPr="00357398">
        <w:rPr>
          <w:rFonts w:ascii="Times New Roman" w:hAnsi="Times New Roman" w:cs="Times New Roman"/>
          <w:sz w:val="24"/>
          <w:szCs w:val="24"/>
        </w:rPr>
        <w:t>to</w:t>
      </w:r>
      <w:r w:rsidR="001824C5" w:rsidRPr="00357398">
        <w:rPr>
          <w:rFonts w:ascii="Times New Roman" w:hAnsi="Times New Roman" w:cs="Times New Roman"/>
          <w:sz w:val="24"/>
          <w:szCs w:val="24"/>
        </w:rPr>
        <w:t xml:space="preserve"> ensur</w:t>
      </w:r>
      <w:r w:rsidR="003F793E" w:rsidRPr="00357398">
        <w:rPr>
          <w:rFonts w:ascii="Times New Roman" w:hAnsi="Times New Roman" w:cs="Times New Roman"/>
          <w:sz w:val="24"/>
          <w:szCs w:val="24"/>
        </w:rPr>
        <w:t>e</w:t>
      </w:r>
      <w:r w:rsidR="001824C5" w:rsidRPr="00357398">
        <w:rPr>
          <w:rFonts w:ascii="Times New Roman" w:hAnsi="Times New Roman" w:cs="Times New Roman"/>
          <w:sz w:val="24"/>
          <w:szCs w:val="24"/>
        </w:rPr>
        <w:t xml:space="preserve"> a smooth and painless </w:t>
      </w:r>
      <w:r w:rsidR="003F793E" w:rsidRPr="00357398">
        <w:rPr>
          <w:rFonts w:ascii="Times New Roman" w:hAnsi="Times New Roman" w:cs="Times New Roman"/>
          <w:sz w:val="24"/>
          <w:szCs w:val="24"/>
        </w:rPr>
        <w:t xml:space="preserve">transition </w:t>
      </w:r>
      <w:r>
        <w:rPr>
          <w:rFonts w:ascii="Times New Roman" w:hAnsi="Times New Roman" w:cs="Times New Roman"/>
          <w:sz w:val="24"/>
          <w:szCs w:val="24"/>
        </w:rPr>
        <w:t xml:space="preserve">to the new mascot. </w:t>
      </w:r>
      <w:r w:rsidR="001824C5" w:rsidRPr="00357398">
        <w:rPr>
          <w:rFonts w:ascii="Times New Roman" w:hAnsi="Times New Roman" w:cs="Times New Roman"/>
          <w:sz w:val="24"/>
          <w:szCs w:val="24"/>
        </w:rPr>
        <w:t xml:space="preserve">Address and explain each of the </w:t>
      </w:r>
      <w:r w:rsidR="005B543F">
        <w:rPr>
          <w:rFonts w:ascii="Times New Roman" w:hAnsi="Times New Roman" w:cs="Times New Roman"/>
          <w:sz w:val="24"/>
          <w:szCs w:val="24"/>
        </w:rPr>
        <w:t>five</w:t>
      </w:r>
      <w:r w:rsidR="001824C5" w:rsidRPr="00357398">
        <w:rPr>
          <w:rFonts w:ascii="Times New Roman" w:hAnsi="Times New Roman" w:cs="Times New Roman"/>
          <w:sz w:val="24"/>
          <w:szCs w:val="24"/>
        </w:rPr>
        <w:t xml:space="preserve"> stages.</w:t>
      </w:r>
    </w:p>
    <w:p w14:paraId="20A2910B" w14:textId="77777777" w:rsidR="001824C5" w:rsidRPr="00357398" w:rsidRDefault="001824C5" w:rsidP="001824C5">
      <w:pPr>
        <w:rPr>
          <w:rFonts w:ascii="Times New Roman" w:hAnsi="Times New Roman" w:cs="Times New Roman"/>
          <w:sz w:val="24"/>
          <w:szCs w:val="26"/>
        </w:rPr>
      </w:pPr>
    </w:p>
    <w:p w14:paraId="17A30B32" w14:textId="77777777" w:rsidR="001824C5" w:rsidRDefault="001824C5" w:rsidP="001824C5">
      <w:pPr>
        <w:spacing w:line="240" w:lineRule="auto"/>
        <w:rPr>
          <w:rFonts w:ascii="Times New Roman" w:hAnsi="Times New Roman" w:cs="Times New Roman"/>
          <w:b/>
          <w:i/>
          <w:color w:val="000000" w:themeColor="text1"/>
          <w:sz w:val="24"/>
          <w:szCs w:val="24"/>
        </w:rPr>
      </w:pPr>
    </w:p>
    <w:p w14:paraId="64F1397B" w14:textId="77777777" w:rsidR="001824C5" w:rsidRDefault="001824C5" w:rsidP="001824C5"/>
    <w:p w14:paraId="153705FE" w14:textId="77777777" w:rsidR="00C94F12" w:rsidRDefault="00C94F12"/>
    <w:sectPr w:rsidR="00C94F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7A0DEF"/>
    <w:multiLevelType w:val="hybridMultilevel"/>
    <w:tmpl w:val="3C02A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48593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bara smith">
    <w15:presenceInfo w15:providerId="Windows Live" w15:userId="e9682eb483524a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4C5"/>
    <w:rsid w:val="00145554"/>
    <w:rsid w:val="001824C5"/>
    <w:rsid w:val="00210F80"/>
    <w:rsid w:val="00357398"/>
    <w:rsid w:val="0038700C"/>
    <w:rsid w:val="003F793E"/>
    <w:rsid w:val="00560D4C"/>
    <w:rsid w:val="005B543F"/>
    <w:rsid w:val="00637099"/>
    <w:rsid w:val="006D7EED"/>
    <w:rsid w:val="007C328D"/>
    <w:rsid w:val="007C4DDF"/>
    <w:rsid w:val="009B0975"/>
    <w:rsid w:val="00C94F12"/>
    <w:rsid w:val="00CC16E3"/>
    <w:rsid w:val="00D96392"/>
    <w:rsid w:val="00E30706"/>
    <w:rsid w:val="00EC210F"/>
    <w:rsid w:val="00F04FF2"/>
    <w:rsid w:val="00FA569D"/>
    <w:rsid w:val="00FE1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76E46"/>
  <w15:docId w15:val="{7FB6A75C-43DD-4F7C-8B24-D8EF3597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00C"/>
    <w:pPr>
      <w:ind w:left="720"/>
      <w:contextualSpacing/>
    </w:pPr>
  </w:style>
  <w:style w:type="paragraph" w:styleId="Revision">
    <w:name w:val="Revision"/>
    <w:hidden/>
    <w:uiPriority w:val="99"/>
    <w:semiHidden/>
    <w:rsid w:val="007C4D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 smith</cp:lastModifiedBy>
  <cp:revision>2</cp:revision>
  <cp:lastPrinted>2014-08-28T18:55:00Z</cp:lastPrinted>
  <dcterms:created xsi:type="dcterms:W3CDTF">2025-06-13T00:56:00Z</dcterms:created>
  <dcterms:modified xsi:type="dcterms:W3CDTF">2025-06-13T00:56:00Z</dcterms:modified>
</cp:coreProperties>
</file>